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9604" w14:textId="666D1443" w:rsidR="00736969" w:rsidRDefault="0009042B" w:rsidP="0009042B">
      <w:pPr>
        <w:pStyle w:val="Rubrik1"/>
      </w:pPr>
      <w:r>
        <w:t>Underlag för mäklare BRF Brandholmen 4 i Nyköping.</w:t>
      </w:r>
    </w:p>
    <w:p w14:paraId="18FAF424" w14:textId="77777777" w:rsidR="00736969" w:rsidRDefault="00736969">
      <w:pPr>
        <w:jc w:val="center"/>
        <w:rPr>
          <w:b/>
        </w:rPr>
      </w:pPr>
    </w:p>
    <w:p w14:paraId="6E74D700" w14:textId="4A44217F" w:rsidR="00736969" w:rsidRDefault="006D7357">
      <w:r w:rsidRPr="00EA352A">
        <w:rPr>
          <w:b/>
        </w:rPr>
        <w:t>Vem kan vi kontakta för frågor ang föreningen?</w:t>
      </w:r>
      <w:r w:rsidRPr="00EA352A">
        <w:rPr>
          <w:b/>
        </w:rPr>
        <w:br/>
      </w:r>
      <w:r w:rsidRPr="00EA352A">
        <w:t xml:space="preserve">Namn: </w:t>
      </w:r>
      <w:r w:rsidR="00EA352A">
        <w:t xml:space="preserve">Niklas Yttergren </w:t>
      </w:r>
      <w:r w:rsidRPr="00EA352A">
        <w:br/>
        <w:t>Epost: brf_brandholmen_4@outlook.com</w:t>
      </w:r>
      <w:r w:rsidRPr="00EA352A">
        <w:br/>
        <w:t xml:space="preserve">Telefon: </w:t>
      </w:r>
      <w:r>
        <w:t>0702572195</w:t>
      </w:r>
    </w:p>
    <w:p w14:paraId="1369179C" w14:textId="5B9F0DE3" w:rsidR="00736969" w:rsidRDefault="72B9F2E6" w:rsidP="72B9F2E6">
      <w:r>
        <w:t>Namn: Alexandra Norén mfl.</w:t>
      </w:r>
      <w:r w:rsidR="006D7357">
        <w:tab/>
      </w:r>
      <w:r w:rsidR="006D7357">
        <w:br/>
      </w:r>
      <w:r>
        <w:t>Epost: brf_brandholmen_4@outlook.com</w:t>
      </w:r>
      <w:r w:rsidR="006D7357">
        <w:br/>
      </w:r>
      <w:r>
        <w:t>Telefon:0703259699</w:t>
      </w:r>
    </w:p>
    <w:p w14:paraId="41BB71D8" w14:textId="3118A520" w:rsidR="00736969" w:rsidRDefault="006D7357">
      <w:r>
        <w:rPr>
          <w:b/>
        </w:rPr>
        <w:t>Vart skickas in och utträdesansökan (medlemskap)?</w:t>
      </w:r>
      <w:r>
        <w:rPr>
          <w:b/>
        </w:rPr>
        <w:br/>
      </w:r>
      <w:r w:rsidRPr="00EA352A">
        <w:t xml:space="preserve">Svar: </w:t>
      </w:r>
      <w:r w:rsidR="00FC6B02">
        <w:t>Riksbyggen</w:t>
      </w:r>
    </w:p>
    <w:p w14:paraId="4F0B51D2" w14:textId="77777777" w:rsidR="00736969" w:rsidRDefault="00736969"/>
    <w:p w14:paraId="004EC3C7" w14:textId="19838E86" w:rsidR="00736969" w:rsidRDefault="72B9F2E6">
      <w:r w:rsidRPr="72B9F2E6">
        <w:rPr>
          <w:b/>
          <w:bCs/>
        </w:rPr>
        <w:t>Vem är er ekonomiska förvaltare?</w:t>
      </w:r>
      <w:r w:rsidR="006D7357">
        <w:br/>
      </w:r>
      <w:r>
        <w:t>Svar:</w:t>
      </w:r>
      <w:r w:rsidR="00FC6B02">
        <w:t xml:space="preserve"> </w:t>
      </w:r>
      <w:r>
        <w:t xml:space="preserve">Riksbyggen </w:t>
      </w:r>
    </w:p>
    <w:p w14:paraId="68B95EA4" w14:textId="77777777" w:rsidR="00736969" w:rsidRDefault="00736969"/>
    <w:p w14:paraId="2A70A002" w14:textId="7816BD1D" w:rsidR="00736969" w:rsidRDefault="72B9F2E6">
      <w:r w:rsidRPr="72B9F2E6">
        <w:rPr>
          <w:b/>
          <w:bCs/>
        </w:rPr>
        <w:t>Hur tas beslut om medlemskap? Löpande eller via styrelsemöte?</w:t>
      </w:r>
      <w:r w:rsidR="006D7357">
        <w:br/>
      </w:r>
      <w:r>
        <w:t>Svar: Löpande</w:t>
      </w:r>
    </w:p>
    <w:p w14:paraId="3DB73A34" w14:textId="77777777" w:rsidR="00736969" w:rsidRDefault="00736969"/>
    <w:p w14:paraId="3940AFB0" w14:textId="570BEB0D" w:rsidR="00736969" w:rsidRDefault="72B9F2E6">
      <w:r w:rsidRPr="72B9F2E6">
        <w:rPr>
          <w:b/>
          <w:bCs/>
        </w:rPr>
        <w:t>Hur ofta hålls styrelsemöte?</w:t>
      </w:r>
      <w:r w:rsidR="006D7357">
        <w:br/>
      </w:r>
      <w:r>
        <w:t>Svar: Var tredje månad ungefär.</w:t>
      </w:r>
    </w:p>
    <w:p w14:paraId="01A0C1C4" w14:textId="77777777" w:rsidR="00736969" w:rsidRDefault="00736969"/>
    <w:p w14:paraId="0F3632FB" w14:textId="5F04E636" w:rsidR="00736969" w:rsidRDefault="72B9F2E6">
      <w:r w:rsidRPr="72B9F2E6">
        <w:rPr>
          <w:b/>
          <w:bCs/>
        </w:rPr>
        <w:t>Har ni några speciella önskemål innan godkännande av medlemskap?</w:t>
      </w:r>
      <w:r w:rsidR="006D7357">
        <w:br/>
      </w:r>
      <w:r>
        <w:t xml:space="preserve">Svar: </w:t>
      </w:r>
      <w:r w:rsidR="00522793">
        <w:t>Nej</w:t>
      </w:r>
    </w:p>
    <w:p w14:paraId="2D4E7232" w14:textId="77777777" w:rsidR="00736969" w:rsidRDefault="00736969"/>
    <w:p w14:paraId="357FB12F" w14:textId="44FA8084" w:rsidR="00736969" w:rsidRDefault="72B9F2E6">
      <w:pPr>
        <w:rPr>
          <w:color w:val="000000"/>
          <w:highlight w:val="white"/>
        </w:rPr>
      </w:pPr>
      <w:r w:rsidRPr="72B9F2E6">
        <w:rPr>
          <w:b/>
          <w:bCs/>
          <w:color w:val="000000" w:themeColor="text1"/>
          <w:highlight w:val="white"/>
        </w:rPr>
        <w:t>Finns det några obligatoriska åtaganden för medlemmarna? (Såsom städdagar, trappstädning osv)</w:t>
      </w:r>
      <w:r w:rsidR="006D7357">
        <w:br/>
      </w:r>
      <w:r w:rsidRPr="72B9F2E6">
        <w:rPr>
          <w:color w:val="000000" w:themeColor="text1"/>
          <w:highlight w:val="white"/>
        </w:rPr>
        <w:t>Svar: Finns inga obligatoriska åtaganden, allt sker på ideell nivå.</w:t>
      </w:r>
    </w:p>
    <w:p w14:paraId="7EBD1F11" w14:textId="77777777" w:rsidR="00736969" w:rsidRDefault="00736969">
      <w:pPr>
        <w:rPr>
          <w:color w:val="000000"/>
          <w:highlight w:val="white"/>
        </w:rPr>
      </w:pPr>
    </w:p>
    <w:p w14:paraId="385DC02B" w14:textId="551AE6CB" w:rsidR="00736969" w:rsidRDefault="72B9F2E6">
      <w:pPr>
        <w:rPr>
          <w:color w:val="000000"/>
          <w:highlight w:val="white"/>
        </w:rPr>
      </w:pPr>
      <w:r w:rsidRPr="72B9F2E6">
        <w:rPr>
          <w:b/>
          <w:bCs/>
          <w:color w:val="000000" w:themeColor="text1"/>
          <w:highlight w:val="white"/>
        </w:rPr>
        <w:t>Vad är det för uppvärmning?</w:t>
      </w:r>
      <w:r w:rsidR="006D7357">
        <w:br/>
      </w:r>
      <w:r w:rsidRPr="72B9F2E6">
        <w:rPr>
          <w:color w:val="000000" w:themeColor="text1"/>
          <w:highlight w:val="white"/>
        </w:rPr>
        <w:t>Svar:Fjärrvärme</w:t>
      </w:r>
    </w:p>
    <w:p w14:paraId="7FA20829" w14:textId="77777777" w:rsidR="00736969" w:rsidRDefault="00736969">
      <w:pPr>
        <w:rPr>
          <w:color w:val="000000"/>
          <w:highlight w:val="white"/>
        </w:rPr>
      </w:pPr>
    </w:p>
    <w:p w14:paraId="0620053C" w14:textId="5C77F856" w:rsidR="00736969" w:rsidRDefault="006D7357">
      <w:pPr>
        <w:rPr>
          <w:color w:val="000000"/>
          <w:highlight w:val="white"/>
        </w:rPr>
      </w:pPr>
      <w:r>
        <w:rPr>
          <w:b/>
          <w:color w:val="000000"/>
          <w:highlight w:val="white"/>
        </w:rPr>
        <w:t>Vad är det för ventilation?</w:t>
      </w:r>
      <w:r>
        <w:rPr>
          <w:b/>
          <w:color w:val="000000"/>
          <w:highlight w:val="white"/>
        </w:rPr>
        <w:br/>
      </w:r>
      <w:r>
        <w:rPr>
          <w:color w:val="000000"/>
          <w:highlight w:val="white"/>
        </w:rPr>
        <w:t xml:space="preserve">Svar: </w:t>
      </w:r>
      <w:r w:rsidR="00FC6B02" w:rsidRPr="00D96365">
        <w:rPr>
          <w:color w:val="FF0000"/>
          <w:highlight w:val="white"/>
        </w:rPr>
        <w:t>Lägenhetsaggregat, FTX, frånluft/tilluft och värmeåtervinning.</w:t>
      </w:r>
      <w:r>
        <w:rPr>
          <w:color w:val="000000"/>
          <w:highlight w:val="white"/>
        </w:rPr>
        <w:br/>
      </w:r>
    </w:p>
    <w:p w14:paraId="1575777C" w14:textId="764A8BEF" w:rsidR="00736969" w:rsidRDefault="006D7357">
      <w:pPr>
        <w:rPr>
          <w:color w:val="000000"/>
          <w:highlight w:val="white"/>
        </w:rPr>
      </w:pPr>
      <w:r>
        <w:rPr>
          <w:b/>
          <w:color w:val="000000"/>
          <w:highlight w:val="white"/>
        </w:rPr>
        <w:t>När byggdes fastigheten?</w:t>
      </w:r>
      <w:r>
        <w:rPr>
          <w:b/>
          <w:color w:val="000000"/>
          <w:highlight w:val="white"/>
        </w:rPr>
        <w:br/>
      </w:r>
      <w:r>
        <w:rPr>
          <w:color w:val="000000"/>
          <w:highlight w:val="white"/>
        </w:rPr>
        <w:t>Svar:</w:t>
      </w:r>
      <w:r w:rsidR="00AB17A7">
        <w:rPr>
          <w:color w:val="000000"/>
          <w:highlight w:val="white"/>
        </w:rPr>
        <w:t xml:space="preserve"> </w:t>
      </w:r>
      <w:r w:rsidR="00AB17A7" w:rsidRPr="00D96365">
        <w:rPr>
          <w:color w:val="FF0000"/>
          <w:highlight w:val="white"/>
        </w:rPr>
        <w:t>2019</w:t>
      </w:r>
    </w:p>
    <w:p w14:paraId="56759BB9" w14:textId="77777777" w:rsidR="00736969" w:rsidRDefault="00736969">
      <w:pPr>
        <w:rPr>
          <w:color w:val="000000"/>
          <w:highlight w:val="white"/>
        </w:rPr>
      </w:pPr>
    </w:p>
    <w:p w14:paraId="78E3F393" w14:textId="35F971FB" w:rsidR="00736969" w:rsidRDefault="72B9F2E6">
      <w:pPr>
        <w:rPr>
          <w:color w:val="000000"/>
          <w:highlight w:val="white"/>
        </w:rPr>
      </w:pPr>
      <w:r w:rsidRPr="72B9F2E6">
        <w:rPr>
          <w:b/>
          <w:bCs/>
          <w:color w:val="000000" w:themeColor="text1"/>
          <w:highlight w:val="white"/>
        </w:rPr>
        <w:t>Är det ok att installera riktig fläkt eller är det endast kolfilter som gäller?</w:t>
      </w:r>
      <w:r w:rsidR="006D7357">
        <w:br/>
      </w:r>
      <w:r w:rsidRPr="72B9F2E6">
        <w:rPr>
          <w:color w:val="000000" w:themeColor="text1"/>
          <w:highlight w:val="white"/>
        </w:rPr>
        <w:t xml:space="preserve">Svar: </w:t>
      </w:r>
      <w:r w:rsidR="00EC1607" w:rsidRPr="00D96365">
        <w:rPr>
          <w:color w:val="FF0000"/>
          <w:highlight w:val="white"/>
        </w:rPr>
        <w:t>Lägenhetsaggregat, FTX, frånluft/tilluft och värmeåtervinning</w:t>
      </w:r>
      <w:r w:rsidRPr="72B9F2E6">
        <w:rPr>
          <w:color w:val="000000" w:themeColor="text1"/>
          <w:highlight w:val="white"/>
        </w:rPr>
        <w:t>. Ingen ombyggnation är acceptabel</w:t>
      </w:r>
      <w:r w:rsidR="00522793">
        <w:rPr>
          <w:color w:val="000000" w:themeColor="text1"/>
          <w:highlight w:val="white"/>
        </w:rPr>
        <w:t xml:space="preserve"> i nuläget</w:t>
      </w:r>
      <w:r w:rsidRPr="72B9F2E6">
        <w:rPr>
          <w:color w:val="000000" w:themeColor="text1"/>
          <w:highlight w:val="white"/>
        </w:rPr>
        <w:t>.</w:t>
      </w:r>
      <w:r w:rsidR="006D7357">
        <w:br/>
      </w:r>
    </w:p>
    <w:p w14:paraId="5C0459C4" w14:textId="18D32FD8" w:rsidR="00736969" w:rsidRDefault="72B9F2E6">
      <w:pPr>
        <w:rPr>
          <w:color w:val="000000"/>
          <w:highlight w:val="white"/>
        </w:rPr>
      </w:pPr>
      <w:r w:rsidRPr="72B9F2E6">
        <w:rPr>
          <w:b/>
          <w:bCs/>
          <w:color w:val="000000" w:themeColor="text1"/>
          <w:highlight w:val="white"/>
        </w:rPr>
        <w:t>Vilka adresser finns i föreningen?</w:t>
      </w:r>
      <w:r w:rsidR="006D7357">
        <w:br/>
      </w:r>
      <w:r w:rsidRPr="72B9F2E6">
        <w:rPr>
          <w:color w:val="000000" w:themeColor="text1"/>
          <w:highlight w:val="white"/>
        </w:rPr>
        <w:t>Svar: Fotbollsvägen 26A, 26B, 28, 30A, 30B</w:t>
      </w:r>
    </w:p>
    <w:p w14:paraId="72EE43A4" w14:textId="24660B78" w:rsidR="72B9F2E6" w:rsidRDefault="72B9F2E6" w:rsidP="72B9F2E6">
      <w:pPr>
        <w:rPr>
          <w:b/>
          <w:bCs/>
          <w:color w:val="000000" w:themeColor="text1"/>
          <w:highlight w:val="white"/>
        </w:rPr>
      </w:pPr>
    </w:p>
    <w:p w14:paraId="1EDF5549" w14:textId="7828FFD8" w:rsidR="00736969" w:rsidRDefault="72B9F2E6" w:rsidP="72B9F2E6">
      <w:pPr>
        <w:rPr>
          <w:color w:val="000000"/>
          <w:highlight w:val="white"/>
        </w:rPr>
      </w:pPr>
      <w:r w:rsidRPr="72B9F2E6">
        <w:rPr>
          <w:b/>
          <w:bCs/>
          <w:color w:val="000000" w:themeColor="text1"/>
          <w:highlight w:val="white"/>
        </w:rPr>
        <w:t>Är ni en äkta bostadsrättsförening?</w:t>
      </w:r>
      <w:r w:rsidR="006D7357">
        <w:br/>
      </w:r>
      <w:r w:rsidRPr="72B9F2E6">
        <w:rPr>
          <w:color w:val="000000" w:themeColor="text1"/>
          <w:highlight w:val="white"/>
        </w:rPr>
        <w:t>Svar: Ja.</w:t>
      </w:r>
    </w:p>
    <w:p w14:paraId="78D78AD6" w14:textId="77777777" w:rsidR="00736969" w:rsidRDefault="00736969">
      <w:pPr>
        <w:rPr>
          <w:color w:val="000000"/>
          <w:highlight w:val="white"/>
        </w:rPr>
      </w:pPr>
    </w:p>
    <w:p w14:paraId="7FF63238" w14:textId="002C8F7E" w:rsidR="00736969" w:rsidRDefault="72B9F2E6">
      <w:pPr>
        <w:rPr>
          <w:color w:val="000000"/>
          <w:highlight w:val="white"/>
        </w:rPr>
      </w:pPr>
      <w:r w:rsidRPr="72B9F2E6">
        <w:rPr>
          <w:b/>
          <w:bCs/>
          <w:color w:val="000000" w:themeColor="text1"/>
          <w:highlight w:val="white"/>
        </w:rPr>
        <w:t>Hur många lägenheter finns i föreningen?</w:t>
      </w:r>
      <w:r w:rsidR="006D7357">
        <w:br/>
      </w:r>
      <w:r w:rsidRPr="72B9F2E6">
        <w:rPr>
          <w:color w:val="000000" w:themeColor="text1"/>
          <w:highlight w:val="white"/>
        </w:rPr>
        <w:t>Svar: 38st</w:t>
      </w:r>
    </w:p>
    <w:p w14:paraId="22F17F90" w14:textId="77777777" w:rsidR="00736969" w:rsidRDefault="00736969">
      <w:pPr>
        <w:rPr>
          <w:color w:val="000000"/>
          <w:highlight w:val="white"/>
        </w:rPr>
      </w:pPr>
    </w:p>
    <w:p w14:paraId="25B77C79" w14:textId="4386B26C" w:rsidR="00736969" w:rsidRDefault="72B9F2E6">
      <w:pPr>
        <w:rPr>
          <w:color w:val="000000"/>
          <w:highlight w:val="white"/>
        </w:rPr>
      </w:pPr>
      <w:r w:rsidRPr="72B9F2E6">
        <w:rPr>
          <w:b/>
          <w:bCs/>
          <w:color w:val="000000" w:themeColor="text1"/>
          <w:highlight w:val="white"/>
        </w:rPr>
        <w:t>Upplåts alla lägenheter som bostadsrätt?</w:t>
      </w:r>
      <w:r w:rsidR="006D7357">
        <w:br/>
      </w:r>
      <w:r w:rsidRPr="72B9F2E6">
        <w:rPr>
          <w:color w:val="000000" w:themeColor="text1"/>
          <w:highlight w:val="white"/>
        </w:rPr>
        <w:t>Svar: Ja. Vissa är under uthyrning i andra hand, men alla är Bostadsrätter.</w:t>
      </w:r>
    </w:p>
    <w:p w14:paraId="0B2EFA8A" w14:textId="77777777" w:rsidR="00736969" w:rsidRDefault="00736969">
      <w:pPr>
        <w:rPr>
          <w:color w:val="000000"/>
          <w:highlight w:val="white"/>
        </w:rPr>
      </w:pPr>
    </w:p>
    <w:p w14:paraId="244E25AD" w14:textId="2D861FBC" w:rsidR="00736969" w:rsidRDefault="72B9F2E6">
      <w:pPr>
        <w:rPr>
          <w:color w:val="000000"/>
          <w:highlight w:val="white"/>
        </w:rPr>
      </w:pPr>
      <w:r w:rsidRPr="72B9F2E6">
        <w:rPr>
          <w:b/>
          <w:bCs/>
          <w:color w:val="000000" w:themeColor="text1"/>
          <w:highlight w:val="white"/>
        </w:rPr>
        <w:t>Har ni lokaler? Om ja, hur många? Är alla uthyrda och isåfall till vad?</w:t>
      </w:r>
      <w:r w:rsidR="006D7357">
        <w:br/>
      </w:r>
      <w:r w:rsidRPr="72B9F2E6">
        <w:rPr>
          <w:color w:val="000000" w:themeColor="text1"/>
          <w:highlight w:val="white"/>
        </w:rPr>
        <w:t>Svar: Inga lokaler förutom förrådsutrymmen.</w:t>
      </w:r>
    </w:p>
    <w:p w14:paraId="65081165" w14:textId="77777777" w:rsidR="00736969" w:rsidRDefault="00736969">
      <w:pPr>
        <w:rPr>
          <w:color w:val="000000"/>
          <w:highlight w:val="white"/>
        </w:rPr>
      </w:pPr>
    </w:p>
    <w:p w14:paraId="1827D7EF" w14:textId="6F4FF449" w:rsidR="00736969" w:rsidRDefault="006D7357">
      <w:r>
        <w:rPr>
          <w:b/>
        </w:rPr>
        <w:t>Äger ni marken eller upplåts föreningen som tomträtt?</w:t>
      </w:r>
      <w:r>
        <w:br/>
        <w:t xml:space="preserve">Svar: </w:t>
      </w:r>
      <w:r w:rsidR="00FA2537">
        <w:t xml:space="preserve">ja/ Målet </w:t>
      </w:r>
      <w:r w:rsidR="00EC1607">
        <w:t>1</w:t>
      </w:r>
    </w:p>
    <w:p w14:paraId="3227DE51" w14:textId="77777777" w:rsidR="00FA2537" w:rsidRDefault="00FA2537"/>
    <w:p w14:paraId="4B93BA6D" w14:textId="28E76D50" w:rsidR="00736969" w:rsidRDefault="006D7357">
      <w:r>
        <w:rPr>
          <w:b/>
        </w:rPr>
        <w:t>Vilket år köpte föreningen huset?</w:t>
      </w:r>
      <w:r>
        <w:rPr>
          <w:b/>
        </w:rPr>
        <w:br/>
      </w:r>
      <w:r>
        <w:t>Svar:</w:t>
      </w:r>
      <w:r w:rsidR="00EA352A">
        <w:t xml:space="preserve"> </w:t>
      </w:r>
      <w:r w:rsidR="00AB17A7" w:rsidRPr="00D96365">
        <w:rPr>
          <w:color w:val="FF0000"/>
        </w:rPr>
        <w:t>Nybyggnation 2019. Föreningen registrerades i bolagsverket 2016</w:t>
      </w:r>
    </w:p>
    <w:p w14:paraId="7D63BB54" w14:textId="77777777" w:rsidR="00736969" w:rsidRDefault="00736969"/>
    <w:p w14:paraId="761671DC" w14:textId="1B3C2BE5" w:rsidR="00736969" w:rsidRDefault="006D7357">
      <w:r>
        <w:rPr>
          <w:b/>
        </w:rPr>
        <w:lastRenderedPageBreak/>
        <w:t>Vad kostar överlåtelseavgiften och vem betalar den?</w:t>
      </w:r>
      <w:r>
        <w:rPr>
          <w:b/>
        </w:rPr>
        <w:br/>
      </w:r>
      <w:r>
        <w:t>Svar</w:t>
      </w:r>
      <w:r w:rsidRPr="00D96365">
        <w:rPr>
          <w:color w:val="FF0000"/>
        </w:rPr>
        <w:t xml:space="preserve">: </w:t>
      </w:r>
      <w:r w:rsidR="00AB17A7" w:rsidRPr="00D96365">
        <w:rPr>
          <w:color w:val="FF0000"/>
        </w:rPr>
        <w:t>2,5% förvärvaren betalar.</w:t>
      </w:r>
    </w:p>
    <w:p w14:paraId="561AF7F0" w14:textId="77777777" w:rsidR="00736969" w:rsidRDefault="00736969"/>
    <w:p w14:paraId="63A68522" w14:textId="405C402B" w:rsidR="00736969" w:rsidRDefault="006D7357">
      <w:r>
        <w:rPr>
          <w:b/>
        </w:rPr>
        <w:t>Tas en pantsättningsavgift ut vid belåning av bostaden? Vad kostar den och vem betalar den?</w:t>
      </w:r>
      <w:r>
        <w:rPr>
          <w:b/>
        </w:rPr>
        <w:br/>
      </w:r>
      <w:r>
        <w:t>Svar</w:t>
      </w:r>
      <w:r w:rsidRPr="00D96365">
        <w:rPr>
          <w:color w:val="FF0000"/>
        </w:rPr>
        <w:t xml:space="preserve">: </w:t>
      </w:r>
      <w:r w:rsidR="00AB17A7" w:rsidRPr="00D96365">
        <w:rPr>
          <w:color w:val="FF0000"/>
        </w:rPr>
        <w:t>1% betalas av pantsättaren</w:t>
      </w:r>
      <w:r>
        <w:br/>
      </w:r>
    </w:p>
    <w:p w14:paraId="064E461E" w14:textId="17206A05" w:rsidR="00736969" w:rsidRDefault="72B9F2E6">
      <w:r w:rsidRPr="72B9F2E6">
        <w:rPr>
          <w:b/>
          <w:bCs/>
        </w:rPr>
        <w:t>Finns det några gemensamma tvättstugor? Vad är dem utrustade med?</w:t>
      </w:r>
      <w:r w:rsidR="006D7357">
        <w:br/>
      </w:r>
      <w:r>
        <w:t>Svar: Inga gemensamma tvättstugor, var o en ombesörjer sina  egna i lägenheterna.</w:t>
      </w:r>
    </w:p>
    <w:p w14:paraId="03E49B6F" w14:textId="77777777" w:rsidR="00736969" w:rsidRDefault="00736969"/>
    <w:p w14:paraId="742B9D14" w14:textId="36776BFE" w:rsidR="00736969" w:rsidRDefault="72B9F2E6">
      <w:r w:rsidRPr="72B9F2E6">
        <w:rPr>
          <w:b/>
          <w:bCs/>
        </w:rPr>
        <w:t>Finns det några gemensamma lokaler (övernattningslägenhet tex) som medlemmar kan nyttja? Kostar det något?</w:t>
      </w:r>
      <w:r w:rsidR="006D7357">
        <w:br/>
      </w:r>
      <w:r>
        <w:t>Svar: Nej.</w:t>
      </w:r>
    </w:p>
    <w:p w14:paraId="48360B77" w14:textId="77777777" w:rsidR="00736969" w:rsidRDefault="00736969"/>
    <w:p w14:paraId="5C62B02B" w14:textId="695B1FAD" w:rsidR="00736969" w:rsidRDefault="72B9F2E6">
      <w:bookmarkStart w:id="0" w:name="_gjdgxs"/>
      <w:bookmarkEnd w:id="0"/>
      <w:r w:rsidRPr="72B9F2E6">
        <w:rPr>
          <w:b/>
          <w:bCs/>
        </w:rPr>
        <w:t>Har ni gjort några större renoveringar de senaste åren? Vilket år och vad?</w:t>
      </w:r>
      <w:r w:rsidR="006D7357">
        <w:br/>
      </w:r>
      <w:r>
        <w:t>Svar: Nybyggnation. 2års besiktning under första kvartalet 2022.</w:t>
      </w:r>
    </w:p>
    <w:p w14:paraId="510D3697" w14:textId="77777777" w:rsidR="00736969" w:rsidRDefault="00736969"/>
    <w:p w14:paraId="02F417F3" w14:textId="021A3028" w:rsidR="00736969" w:rsidRDefault="72B9F2E6">
      <w:r w:rsidRPr="72B9F2E6">
        <w:rPr>
          <w:b/>
          <w:bCs/>
        </w:rPr>
        <w:t>Har ni några inplanerade renoveringar framöver?</w:t>
      </w:r>
      <w:r w:rsidR="006D7357">
        <w:br/>
      </w:r>
      <w:r>
        <w:t>Svar: Förbättringar av fastigheter sedan nybyggnation. Ommålning av fasad på 28.</w:t>
      </w:r>
    </w:p>
    <w:p w14:paraId="694777A1" w14:textId="77777777" w:rsidR="00736969" w:rsidRDefault="00736969"/>
    <w:p w14:paraId="0AF383CF" w14:textId="219153F5" w:rsidR="72B9F2E6" w:rsidRDefault="72B9F2E6">
      <w:r w:rsidRPr="72B9F2E6">
        <w:rPr>
          <w:b/>
          <w:bCs/>
        </w:rPr>
        <w:t>Har föreningen några garage eller parkeringsplatser ? Vad kostar det att hyra i månaden?</w:t>
      </w:r>
      <w:r>
        <w:br/>
        <w:t>Svar: Föreningen har 22 lägenhets parkeringsplatser som är kö på.. 3st carport platser, 2st besökande platser.</w:t>
      </w:r>
    </w:p>
    <w:p w14:paraId="07C8DF38" w14:textId="510F0741" w:rsidR="72B9F2E6" w:rsidRDefault="72B9F2E6" w:rsidP="72B9F2E6">
      <w:r>
        <w:t>Pris</w:t>
      </w:r>
      <w:r w:rsidR="00EC1607">
        <w:t xml:space="preserve"> p-plats</w:t>
      </w:r>
      <w:r>
        <w:t>: 150:-</w:t>
      </w:r>
      <w:r w:rsidR="00FA2537">
        <w:t>/mån</w:t>
      </w:r>
    </w:p>
    <w:p w14:paraId="78235D6F" w14:textId="054BD464" w:rsidR="00EC1607" w:rsidRDefault="00EC1607" w:rsidP="72B9F2E6">
      <w:r>
        <w:t>Pris carport: 350:-/mån</w:t>
      </w:r>
    </w:p>
    <w:p w14:paraId="29F7BC0E" w14:textId="77777777" w:rsidR="00736969" w:rsidRDefault="00736969"/>
    <w:p w14:paraId="1FF624B4" w14:textId="00DFC859" w:rsidR="00736969" w:rsidRDefault="72B9F2E6">
      <w:r w:rsidRPr="72B9F2E6">
        <w:rPr>
          <w:b/>
          <w:bCs/>
        </w:rPr>
        <w:t>Finns det MC platser? Vad är hyran på det i månaden?</w:t>
      </w:r>
      <w:r w:rsidR="006D7357">
        <w:br/>
      </w:r>
      <w:r>
        <w:t>Svar: Nej.</w:t>
      </w:r>
      <w:r w:rsidR="006D7357">
        <w:br/>
      </w:r>
    </w:p>
    <w:p w14:paraId="40EAC909" w14:textId="18AD7ADF" w:rsidR="00736969" w:rsidRDefault="72B9F2E6">
      <w:r w:rsidRPr="72B9F2E6">
        <w:rPr>
          <w:b/>
          <w:bCs/>
        </w:rPr>
        <w:t>Finns det några lediga platser för bil eller mc idag? Hur lång kö brukar det vara?</w:t>
      </w:r>
      <w:r w:rsidR="006D7357">
        <w:br/>
      </w:r>
      <w:r>
        <w:t xml:space="preserve">Svar: </w:t>
      </w:r>
      <w:r w:rsidR="0009042B">
        <w:t>Vid köp av lägenhet så skaffar man konto via “Mitt riksbyggen” och ställer sig i parkerings kö via ett eget system där man kan följa sin kö plats</w:t>
      </w:r>
      <w:r w:rsidR="0009042B">
        <w:t>. Inga lediga platser i dagsläget.</w:t>
      </w:r>
      <w:r w:rsidR="006D7357">
        <w:br/>
      </w:r>
      <w:r w:rsidR="006D7357">
        <w:br/>
      </w:r>
    </w:p>
    <w:p w14:paraId="0A2F283A" w14:textId="371D4F5A" w:rsidR="00736969" w:rsidRDefault="72B9F2E6">
      <w:r w:rsidRPr="72B9F2E6">
        <w:rPr>
          <w:b/>
          <w:bCs/>
        </w:rPr>
        <w:lastRenderedPageBreak/>
        <w:t>Till vilken leverantör är kabel- TV och bredband kopplat till?</w:t>
      </w:r>
      <w:r w:rsidR="006D7357">
        <w:br/>
      </w:r>
      <w:r>
        <w:t>Svar: Det är open universe. Leverantör väljer man själv.</w:t>
      </w:r>
    </w:p>
    <w:p w14:paraId="4E26F743" w14:textId="77777777" w:rsidR="00736969" w:rsidRDefault="00736969"/>
    <w:p w14:paraId="47E8960A" w14:textId="5243745C" w:rsidR="00736969" w:rsidRDefault="72B9F2E6">
      <w:r w:rsidRPr="72B9F2E6">
        <w:rPr>
          <w:b/>
          <w:bCs/>
        </w:rPr>
        <w:t>Är bredbandet via fiber?</w:t>
      </w:r>
      <w:r w:rsidR="006D7357">
        <w:br/>
      </w:r>
      <w:r>
        <w:t>Svar: ja.</w:t>
      </w:r>
    </w:p>
    <w:p w14:paraId="0AB8B1DB" w14:textId="55DBD100" w:rsidR="72B9F2E6" w:rsidRDefault="72B9F2E6" w:rsidP="72B9F2E6"/>
    <w:p w14:paraId="40D0C929" w14:textId="60AE2E9D" w:rsidR="00736969" w:rsidRDefault="006D7357">
      <w:r>
        <w:rPr>
          <w:b/>
        </w:rPr>
        <w:t>Vad ingår i månadsavgiften?</w:t>
      </w:r>
      <w:r>
        <w:br/>
        <w:t>Svar:</w:t>
      </w:r>
      <w:ins w:id="1" w:author="Jag" w:date="2021-10-11T10:18:00Z">
        <w:r>
          <w:t xml:space="preserve"> </w:t>
        </w:r>
      </w:ins>
      <w:r w:rsidR="00FA2537" w:rsidRPr="00FA2537">
        <w:t>Bostadsrättsinnehavarna ansvarar själva för abonnemang rörande TV, internet och telefon samt för underhåll av eventuell uteplats, trädgård och lägenheterna invändigt. Eftersom fiber är indraget så ingår ett grundutbud av SVT1, SVT2, Kunskapskanalen och TV4 i månadsavgiften. Bostadsrättsföreningen ansvarar för gemensam sophämtning, utvändigt underhåll av byggnaderna samt drift och underhåll av körvägar, parkeringsplatser och gemensamma grönytor på fastigheterna (kostnaderna</w:t>
      </w:r>
      <w:r w:rsidR="00FA2537">
        <w:t xml:space="preserve"> </w:t>
      </w:r>
      <w:r w:rsidR="00FA2537" w:rsidRPr="00FA2537">
        <w:t>för detta ingår i månadsavgiften till föreningen). Fastigheten har kommunalt vatten och avlopp</w:t>
      </w:r>
    </w:p>
    <w:p w14:paraId="24C20755" w14:textId="77777777" w:rsidR="00736969" w:rsidRDefault="00736969"/>
    <w:p w14:paraId="42A00EC3" w14:textId="489CA8B7" w:rsidR="00736969" w:rsidRDefault="006D7357">
      <w:r>
        <w:rPr>
          <w:b/>
        </w:rPr>
        <w:t>Finns det några obligatoriska tillägg?</w:t>
      </w:r>
      <w:r>
        <w:br/>
        <w:t>Svar:</w:t>
      </w:r>
      <w:r w:rsidR="00EA352A">
        <w:t xml:space="preserve"> </w:t>
      </w:r>
      <w:r w:rsidR="0009042B">
        <w:t>Nej!</w:t>
      </w:r>
    </w:p>
    <w:p w14:paraId="1163223D" w14:textId="77777777" w:rsidR="00736969" w:rsidRDefault="00736969"/>
    <w:p w14:paraId="23253802" w14:textId="2B0A06E7" w:rsidR="00736969" w:rsidRDefault="006D7357">
      <w:r>
        <w:rPr>
          <w:b/>
        </w:rPr>
        <w:t>Ingår bostadsrättstillägg?</w:t>
      </w:r>
      <w:r>
        <w:br/>
        <w:t>Svar:</w:t>
      </w:r>
      <w:r w:rsidR="00EA352A">
        <w:t xml:space="preserve"> </w:t>
      </w:r>
      <w:r w:rsidR="00FA2537">
        <w:rPr>
          <w:color w:val="FF0000"/>
        </w:rPr>
        <w:t>Nej.</w:t>
      </w:r>
    </w:p>
    <w:p w14:paraId="65E260E4" w14:textId="77777777" w:rsidR="00736969" w:rsidRDefault="00736969"/>
    <w:p w14:paraId="38AC0590" w14:textId="7BB27755" w:rsidR="00736969" w:rsidRDefault="72B9F2E6">
      <w:r w:rsidRPr="72B9F2E6">
        <w:rPr>
          <w:b/>
          <w:bCs/>
        </w:rPr>
        <w:t>Har föreningen gemensam el eller tecknar samtliga egna avtal?</w:t>
      </w:r>
      <w:r w:rsidR="006D7357">
        <w:br/>
      </w:r>
      <w:r>
        <w:t>Svar: Samtliga tecknar egna elavtal.</w:t>
      </w:r>
    </w:p>
    <w:p w14:paraId="3A5E2D05" w14:textId="77777777" w:rsidR="00736969" w:rsidRDefault="00736969"/>
    <w:p w14:paraId="49F1EC23" w14:textId="427D36F2" w:rsidR="00736969" w:rsidRDefault="72B9F2E6">
      <w:r w:rsidRPr="72B9F2E6">
        <w:rPr>
          <w:b/>
          <w:bCs/>
        </w:rPr>
        <w:t>Vilka tidigare avgiftshöjningar har ni haft?</w:t>
      </w:r>
      <w:r w:rsidR="006D7357">
        <w:br/>
      </w:r>
      <w:r>
        <w:t>Svar:</w:t>
      </w:r>
      <w:r w:rsidR="00D96365">
        <w:t xml:space="preserve"> </w:t>
      </w:r>
      <w:r>
        <w:t>Inga.</w:t>
      </w:r>
    </w:p>
    <w:p w14:paraId="60FCD3F4" w14:textId="77777777" w:rsidR="00736969" w:rsidRDefault="00736969"/>
    <w:p w14:paraId="5E5C1E4A" w14:textId="1B64CC4C" w:rsidR="00736969" w:rsidRDefault="006D7357">
      <w:r>
        <w:rPr>
          <w:b/>
        </w:rPr>
        <w:t>Finns det några diskuterade eller planerade avgiftsförändringar?</w:t>
      </w:r>
      <w:r>
        <w:br/>
        <w:t>Svar:</w:t>
      </w:r>
      <w:r w:rsidR="00EA352A">
        <w:t xml:space="preserve"> </w:t>
      </w:r>
      <w:r w:rsidR="00AB17A7" w:rsidRPr="00D96365">
        <w:rPr>
          <w:color w:val="FF0000"/>
        </w:rPr>
        <w:t>Inga beslut tagna men troligen 2% höjning i närtid. Enligt ekonomiska planen kalkylerades det med 2% höjning per år vilket inte genomförts.</w:t>
      </w:r>
    </w:p>
    <w:p w14:paraId="0F02F73E" w14:textId="77777777" w:rsidR="00736969" w:rsidRDefault="00736969"/>
    <w:p w14:paraId="7FD3D0BF" w14:textId="20E3520F" w:rsidR="00736969" w:rsidRDefault="006D7357">
      <w:r>
        <w:rPr>
          <w:b/>
        </w:rPr>
        <w:t>Tillåter föreningen juridisk person som köpare?</w:t>
      </w:r>
      <w:r>
        <w:br/>
        <w:t xml:space="preserve">Svar: </w:t>
      </w:r>
      <w:r w:rsidR="00AB17A7" w:rsidRPr="00D96365">
        <w:rPr>
          <w:color w:val="FF0000"/>
        </w:rPr>
        <w:t>Nej</w:t>
      </w:r>
    </w:p>
    <w:p w14:paraId="7BFC3DAC" w14:textId="77777777" w:rsidR="00736969" w:rsidRDefault="00736969"/>
    <w:p w14:paraId="16D6ED4B" w14:textId="2056DAA3" w:rsidR="00736969" w:rsidRDefault="006D7357">
      <w:r>
        <w:rPr>
          <w:b/>
        </w:rPr>
        <w:lastRenderedPageBreak/>
        <w:t>Hur ser ni på delat ägande? Vad är minsta procent att äga?</w:t>
      </w:r>
      <w:r>
        <w:br/>
        <w:t>Svar:</w:t>
      </w:r>
      <w:ins w:id="2" w:author="Jag" w:date="2021-10-11T10:13:00Z">
        <w:r>
          <w:t xml:space="preserve"> </w:t>
        </w:r>
      </w:ins>
      <w:r w:rsidR="00AB17A7" w:rsidRPr="00D96365">
        <w:rPr>
          <w:color w:val="FF0000"/>
        </w:rPr>
        <w:t>Andelsägande är ej tillåtet</w:t>
      </w:r>
      <w:r w:rsidR="00AB17A7">
        <w:t xml:space="preserve">. </w:t>
      </w:r>
    </w:p>
    <w:p w14:paraId="4E5A08D2" w14:textId="77777777" w:rsidR="00736969" w:rsidRDefault="00736969"/>
    <w:p w14:paraId="6F11516E" w14:textId="52E762FF" w:rsidR="00736969" w:rsidRDefault="72B9F2E6">
      <w:r w:rsidRPr="72B9F2E6">
        <w:rPr>
          <w:b/>
          <w:bCs/>
        </w:rPr>
        <w:t xml:space="preserve">Är det något annat ni i föreningen tycker är viktigt att förmedla till kommande medlemmar? </w:t>
      </w:r>
      <w:r w:rsidR="006D7357">
        <w:br/>
      </w:r>
      <w:r>
        <w:t>Svar: Vi använder oss av Boappa som en förmedlingstjänst av information som rör boende. Viktigt att ansöka om medlemskap i den.</w:t>
      </w:r>
    </w:p>
    <w:p w14:paraId="066DCD72" w14:textId="77777777" w:rsidR="00736969" w:rsidRDefault="00736969"/>
    <w:p w14:paraId="3D6F31DB" w14:textId="77777777" w:rsidR="00736969" w:rsidRDefault="00736969">
      <w:pPr>
        <w:rPr>
          <w:b/>
        </w:rPr>
      </w:pPr>
    </w:p>
    <w:p w14:paraId="6DD8752C" w14:textId="77777777" w:rsidR="00736969" w:rsidRDefault="006D7357">
      <w:pPr>
        <w:rPr>
          <w:b/>
        </w:rPr>
      </w:pPr>
      <w:r>
        <w:rPr>
          <w:b/>
        </w:rPr>
        <w:t>Tusen tack!</w:t>
      </w:r>
    </w:p>
    <w:sectPr w:rsidR="0073696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69"/>
    <w:rsid w:val="0009042B"/>
    <w:rsid w:val="00522793"/>
    <w:rsid w:val="006D7357"/>
    <w:rsid w:val="00736969"/>
    <w:rsid w:val="00AB17A7"/>
    <w:rsid w:val="00D96365"/>
    <w:rsid w:val="00EA352A"/>
    <w:rsid w:val="00EC1607"/>
    <w:rsid w:val="00FA2537"/>
    <w:rsid w:val="00FC6B02"/>
    <w:rsid w:val="72B9F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E100"/>
  <w15:docId w15:val="{5CF33BF1-5604-4B88-8443-3108A8D6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4819">
      <w:bodyDiv w:val="1"/>
      <w:marLeft w:val="0"/>
      <w:marRight w:val="0"/>
      <w:marTop w:val="0"/>
      <w:marBottom w:val="0"/>
      <w:divBdr>
        <w:top w:val="none" w:sz="0" w:space="0" w:color="auto"/>
        <w:left w:val="none" w:sz="0" w:space="0" w:color="auto"/>
        <w:bottom w:val="none" w:sz="0" w:space="0" w:color="auto"/>
        <w:right w:val="none" w:sz="0" w:space="0" w:color="auto"/>
      </w:divBdr>
      <w:divsChild>
        <w:div w:id="1231621898">
          <w:marLeft w:val="0"/>
          <w:marRight w:val="0"/>
          <w:marTop w:val="0"/>
          <w:marBottom w:val="0"/>
          <w:divBdr>
            <w:top w:val="none" w:sz="0" w:space="0" w:color="auto"/>
            <w:left w:val="none" w:sz="0" w:space="0" w:color="auto"/>
            <w:bottom w:val="none" w:sz="0" w:space="0" w:color="auto"/>
            <w:right w:val="none" w:sz="0" w:space="0" w:color="auto"/>
          </w:divBdr>
        </w:div>
        <w:div w:id="131170182">
          <w:marLeft w:val="0"/>
          <w:marRight w:val="0"/>
          <w:marTop w:val="0"/>
          <w:marBottom w:val="0"/>
          <w:divBdr>
            <w:top w:val="none" w:sz="0" w:space="0" w:color="auto"/>
            <w:left w:val="none" w:sz="0" w:space="0" w:color="auto"/>
            <w:bottom w:val="none" w:sz="0" w:space="0" w:color="auto"/>
            <w:right w:val="none" w:sz="0" w:space="0" w:color="auto"/>
          </w:divBdr>
        </w:div>
        <w:div w:id="1850173851">
          <w:marLeft w:val="0"/>
          <w:marRight w:val="0"/>
          <w:marTop w:val="0"/>
          <w:marBottom w:val="0"/>
          <w:divBdr>
            <w:top w:val="none" w:sz="0" w:space="0" w:color="auto"/>
            <w:left w:val="none" w:sz="0" w:space="0" w:color="auto"/>
            <w:bottom w:val="none" w:sz="0" w:space="0" w:color="auto"/>
            <w:right w:val="none" w:sz="0" w:space="0" w:color="auto"/>
          </w:divBdr>
        </w:div>
        <w:div w:id="79373178">
          <w:marLeft w:val="0"/>
          <w:marRight w:val="0"/>
          <w:marTop w:val="0"/>
          <w:marBottom w:val="0"/>
          <w:divBdr>
            <w:top w:val="none" w:sz="0" w:space="0" w:color="auto"/>
            <w:left w:val="none" w:sz="0" w:space="0" w:color="auto"/>
            <w:bottom w:val="none" w:sz="0" w:space="0" w:color="auto"/>
            <w:right w:val="none" w:sz="0" w:space="0" w:color="auto"/>
          </w:divBdr>
        </w:div>
        <w:div w:id="566771505">
          <w:marLeft w:val="0"/>
          <w:marRight w:val="0"/>
          <w:marTop w:val="0"/>
          <w:marBottom w:val="0"/>
          <w:divBdr>
            <w:top w:val="none" w:sz="0" w:space="0" w:color="auto"/>
            <w:left w:val="none" w:sz="0" w:space="0" w:color="auto"/>
            <w:bottom w:val="none" w:sz="0" w:space="0" w:color="auto"/>
            <w:right w:val="none" w:sz="0" w:space="0" w:color="auto"/>
          </w:divBdr>
        </w:div>
        <w:div w:id="1317026646">
          <w:marLeft w:val="0"/>
          <w:marRight w:val="0"/>
          <w:marTop w:val="0"/>
          <w:marBottom w:val="0"/>
          <w:divBdr>
            <w:top w:val="none" w:sz="0" w:space="0" w:color="auto"/>
            <w:left w:val="none" w:sz="0" w:space="0" w:color="auto"/>
            <w:bottom w:val="none" w:sz="0" w:space="0" w:color="auto"/>
            <w:right w:val="none" w:sz="0" w:space="0" w:color="auto"/>
          </w:divBdr>
        </w:div>
        <w:div w:id="1792361873">
          <w:marLeft w:val="0"/>
          <w:marRight w:val="0"/>
          <w:marTop w:val="0"/>
          <w:marBottom w:val="0"/>
          <w:divBdr>
            <w:top w:val="none" w:sz="0" w:space="0" w:color="auto"/>
            <w:left w:val="none" w:sz="0" w:space="0" w:color="auto"/>
            <w:bottom w:val="none" w:sz="0" w:space="0" w:color="auto"/>
            <w:right w:val="none" w:sz="0" w:space="0" w:color="auto"/>
          </w:divBdr>
        </w:div>
        <w:div w:id="1877425356">
          <w:marLeft w:val="0"/>
          <w:marRight w:val="0"/>
          <w:marTop w:val="0"/>
          <w:marBottom w:val="0"/>
          <w:divBdr>
            <w:top w:val="none" w:sz="0" w:space="0" w:color="auto"/>
            <w:left w:val="none" w:sz="0" w:space="0" w:color="auto"/>
            <w:bottom w:val="none" w:sz="0" w:space="0" w:color="auto"/>
            <w:right w:val="none" w:sz="0" w:space="0" w:color="auto"/>
          </w:divBdr>
        </w:div>
        <w:div w:id="1745031758">
          <w:marLeft w:val="0"/>
          <w:marRight w:val="0"/>
          <w:marTop w:val="0"/>
          <w:marBottom w:val="0"/>
          <w:divBdr>
            <w:top w:val="none" w:sz="0" w:space="0" w:color="auto"/>
            <w:left w:val="none" w:sz="0" w:space="0" w:color="auto"/>
            <w:bottom w:val="none" w:sz="0" w:space="0" w:color="auto"/>
            <w:right w:val="none" w:sz="0" w:space="0" w:color="auto"/>
          </w:divBdr>
        </w:div>
        <w:div w:id="1448892600">
          <w:marLeft w:val="0"/>
          <w:marRight w:val="0"/>
          <w:marTop w:val="0"/>
          <w:marBottom w:val="0"/>
          <w:divBdr>
            <w:top w:val="none" w:sz="0" w:space="0" w:color="auto"/>
            <w:left w:val="none" w:sz="0" w:space="0" w:color="auto"/>
            <w:bottom w:val="none" w:sz="0" w:space="0" w:color="auto"/>
            <w:right w:val="none" w:sz="0" w:space="0" w:color="auto"/>
          </w:divBdr>
        </w:div>
        <w:div w:id="731927585">
          <w:marLeft w:val="0"/>
          <w:marRight w:val="0"/>
          <w:marTop w:val="0"/>
          <w:marBottom w:val="0"/>
          <w:divBdr>
            <w:top w:val="none" w:sz="0" w:space="0" w:color="auto"/>
            <w:left w:val="none" w:sz="0" w:space="0" w:color="auto"/>
            <w:bottom w:val="none" w:sz="0" w:space="0" w:color="auto"/>
            <w:right w:val="none" w:sz="0" w:space="0" w:color="auto"/>
          </w:divBdr>
        </w:div>
        <w:div w:id="697779953">
          <w:marLeft w:val="0"/>
          <w:marRight w:val="0"/>
          <w:marTop w:val="0"/>
          <w:marBottom w:val="0"/>
          <w:divBdr>
            <w:top w:val="none" w:sz="0" w:space="0" w:color="auto"/>
            <w:left w:val="none" w:sz="0" w:space="0" w:color="auto"/>
            <w:bottom w:val="none" w:sz="0" w:space="0" w:color="auto"/>
            <w:right w:val="none" w:sz="0" w:space="0" w:color="auto"/>
          </w:divBdr>
        </w:div>
        <w:div w:id="8220447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742</Words>
  <Characters>3935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Niclas Persson</dc:creator>
  <cp:lastModifiedBy>Niklas Yttergren</cp:lastModifiedBy>
  <cp:revision>3</cp:revision>
  <dcterms:created xsi:type="dcterms:W3CDTF">2021-12-06T08:13:00Z</dcterms:created>
  <dcterms:modified xsi:type="dcterms:W3CDTF">2021-12-06T08:16:00Z</dcterms:modified>
</cp:coreProperties>
</file>